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EA10" w14:textId="77777777" w:rsidR="003875D6" w:rsidRDefault="003875D6">
      <w:pPr>
        <w:pStyle w:val="CM82"/>
        <w:spacing w:line="238" w:lineRule="atLeast"/>
        <w:rPr>
          <w:rFonts w:ascii="Verdana" w:hAnsi="Verdana" w:cs="Stone Sans"/>
          <w:b/>
          <w:sz w:val="18"/>
          <w:szCs w:val="18"/>
          <w:lang w:val="de-DE"/>
        </w:rPr>
      </w:pPr>
      <w:r>
        <w:rPr>
          <w:rFonts w:ascii="Verdana" w:hAnsi="Verdana" w:cs="Stone Sans"/>
          <w:b/>
          <w:sz w:val="18"/>
          <w:szCs w:val="18"/>
          <w:lang w:val="de-DE"/>
        </w:rPr>
        <w:t xml:space="preserve">Strukturen auf dem Niveau A2 und B1 </w:t>
      </w:r>
    </w:p>
    <w:p w14:paraId="44E65894" w14:textId="77777777" w:rsidR="001123D3" w:rsidRPr="003875D6" w:rsidRDefault="001123D3" w:rsidP="003875D6">
      <w:pPr>
        <w:pStyle w:val="CM82"/>
        <w:spacing w:line="238" w:lineRule="atLeast"/>
        <w:rPr>
          <w:rFonts w:ascii="Verdana" w:hAnsi="Verdana" w:cs="Stone Sans"/>
          <w:sz w:val="18"/>
          <w:szCs w:val="18"/>
          <w:lang w:val="de-DE"/>
        </w:rPr>
      </w:pPr>
      <w:r>
        <w:rPr>
          <w:rFonts w:ascii="Verdana" w:hAnsi="Verdana" w:cs="Stone Sans"/>
          <w:sz w:val="18"/>
          <w:szCs w:val="18"/>
          <w:lang w:val="de-DE"/>
        </w:rPr>
        <w:t>Die</w:t>
      </w:r>
      <w:r w:rsidR="003875D6">
        <w:rPr>
          <w:rFonts w:ascii="Verdana" w:hAnsi="Verdana" w:cs="Stone Sans"/>
          <w:sz w:val="18"/>
          <w:szCs w:val="18"/>
          <w:lang w:val="de-DE"/>
        </w:rPr>
        <w:t>se</w:t>
      </w:r>
      <w:r>
        <w:rPr>
          <w:rFonts w:ascii="Verdana" w:hAnsi="Verdana" w:cs="Stone Sans"/>
          <w:sz w:val="18"/>
          <w:szCs w:val="18"/>
          <w:lang w:val="de-DE"/>
        </w:rPr>
        <w:t xml:space="preserve"> Grammatik</w:t>
      </w:r>
      <w:r w:rsidR="003875D6">
        <w:rPr>
          <w:rFonts w:ascii="Verdana" w:hAnsi="Verdana" w:cs="Stone Sans"/>
          <w:sz w:val="18"/>
          <w:szCs w:val="18"/>
          <w:lang w:val="de-DE"/>
        </w:rPr>
        <w:t>-Übersicht</w:t>
      </w:r>
      <w:r>
        <w:rPr>
          <w:rFonts w:ascii="Verdana" w:hAnsi="Verdana" w:cs="Stone Sans"/>
          <w:sz w:val="18"/>
          <w:szCs w:val="18"/>
          <w:lang w:val="de-DE"/>
        </w:rPr>
        <w:t xml:space="preserve"> </w:t>
      </w:r>
      <w:r w:rsidR="003875D6">
        <w:rPr>
          <w:rFonts w:ascii="Verdana" w:hAnsi="Verdana" w:cs="Stone Sans"/>
          <w:sz w:val="18"/>
          <w:szCs w:val="18"/>
          <w:lang w:val="de-DE"/>
        </w:rPr>
        <w:t>aus</w:t>
      </w:r>
      <w:r>
        <w:rPr>
          <w:rFonts w:ascii="Verdana" w:hAnsi="Verdana" w:cs="Stone Sans"/>
          <w:sz w:val="18"/>
          <w:szCs w:val="18"/>
          <w:lang w:val="de-DE"/>
        </w:rPr>
        <w:t xml:space="preserve"> „Profile deutsch“ ist eine Zusammenfassung der sprachlichen Mittel aus den Wortschatzlisten unter grammatischen Gesichtspunkten. </w:t>
      </w:r>
      <w:r w:rsidR="003875D6">
        <w:rPr>
          <w:rFonts w:ascii="Verdana" w:hAnsi="Verdana" w:cs="Stone Sans"/>
          <w:sz w:val="18"/>
          <w:szCs w:val="18"/>
          <w:lang w:val="de-DE"/>
        </w:rPr>
        <w:t>Sie möchte mit Beispielsätzen einen Eindruck vermitteln, welche sprachlichen Phänomene auf welchen Niveaus thematisiert werden können. D</w:t>
      </w:r>
      <w:r>
        <w:rPr>
          <w:rFonts w:ascii="Verdana" w:hAnsi="Verdana" w:cs="Stone Sans"/>
          <w:sz w:val="18"/>
          <w:szCs w:val="18"/>
          <w:lang w:val="de-DE"/>
        </w:rPr>
        <w:t xml:space="preserve">ie Grammatik erhebt also nicht den Anspruch zu benennen, welche Strukturen ein Lerner auf einem bestimmten Niveau fehlerfrei anwenden kann oder können soll. </w:t>
      </w:r>
    </w:p>
    <w:tbl>
      <w:tblPr>
        <w:tblW w:w="9779" w:type="dxa"/>
        <w:tblCellSpacing w:w="11" w:type="dxa"/>
        <w:tblLook w:val="0000" w:firstRow="0" w:lastRow="0" w:firstColumn="0" w:lastColumn="0" w:noHBand="0" w:noVBand="0"/>
      </w:tblPr>
      <w:tblGrid>
        <w:gridCol w:w="1633"/>
        <w:gridCol w:w="3933"/>
        <w:gridCol w:w="4213"/>
      </w:tblGrid>
      <w:tr w:rsidR="003875D6" w14:paraId="215B881A" w14:textId="77777777" w:rsidTr="003875D6">
        <w:trPr>
          <w:cantSplit/>
          <w:trHeight w:val="363"/>
          <w:tblHeader/>
          <w:tblCellSpacing w:w="11" w:type="dxa"/>
        </w:trPr>
        <w:tc>
          <w:tcPr>
            <w:tcW w:w="1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3E10DC4" w14:textId="77777777" w:rsidR="003875D6" w:rsidRPr="003875D6" w:rsidRDefault="003875D6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  <w:lang w:val="de-DE"/>
              </w:rPr>
              <w:t>Satz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D9F689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A2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D3D9E8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B1 </w:t>
            </w:r>
          </w:p>
        </w:tc>
      </w:tr>
      <w:tr w:rsidR="003875D6" w14:paraId="3C1C51E0" w14:textId="77777777" w:rsidTr="003875D6">
        <w:trPr>
          <w:cantSplit/>
          <w:trHeight w:val="715"/>
          <w:tblCellSpacing w:w="11" w:type="dxa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19CC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Positionen im Satz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C78479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F31D5DF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Stellung von Pronomen bei Verben mit zwei Ergänzungen </w:t>
            </w:r>
          </w:p>
          <w:p w14:paraId="45E6A387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Wir geben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sie ihm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. </w:t>
            </w:r>
          </w:p>
        </w:tc>
      </w:tr>
      <w:tr w:rsidR="003875D6" w14:paraId="03241DAD" w14:textId="77777777" w:rsidTr="003875D6">
        <w:trPr>
          <w:cantSplit/>
          <w:trHeight w:val="680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257DE46E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>Hauptsatz</w:t>
            </w: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69B11292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Streng dich an! </w:t>
            </w:r>
          </w:p>
          <w:p w14:paraId="4922573C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(Imperativsatz mit zweiteiligem Prädikat) 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45797DBA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(Einfach nicht zur Arbeit kommen.) Das geht doch nicht! </w:t>
            </w:r>
          </w:p>
          <w:p w14:paraId="60D915BF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(Exklamativsatz) </w:t>
            </w:r>
          </w:p>
        </w:tc>
      </w:tr>
      <w:tr w:rsidR="003875D6" w14:paraId="174AB6B4" w14:textId="77777777" w:rsidTr="003875D6">
        <w:trPr>
          <w:cantSplit/>
          <w:trHeight w:val="406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1B932ECC" w14:textId="77777777" w:rsidR="003875D6" w:rsidRDefault="003875D6" w:rsidP="009D4A67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>Nebensatz</w:t>
            </w: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876FD62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Sie hofft,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dass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Sie auch kommen. </w:t>
            </w:r>
          </w:p>
          <w:p w14:paraId="07E38F11" w14:textId="77777777" w:rsidR="003875D6" w:rsidRP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(dass-Satz)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3FF43965" w14:textId="77777777" w:rsidR="003875D6" w:rsidRP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Kann ich Sie bitten, vor dem Weggehen bei mir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vorbeizukommen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?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(Infinitiv mit „zu“) </w:t>
            </w:r>
          </w:p>
        </w:tc>
      </w:tr>
      <w:tr w:rsidR="003875D6" w14:paraId="6A9CA92F" w14:textId="77777777" w:rsidTr="003875D6">
        <w:trPr>
          <w:cantSplit/>
          <w:trHeight w:val="680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284FD728" w14:textId="77777777" w:rsidR="003875D6" w:rsidRDefault="003875D6" w:rsidP="009D4A67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9FDE31D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Der Tisch,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den wir gekauft haben,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war leider kaputt.</w:t>
            </w:r>
          </w:p>
          <w:p w14:paraId="3BFE913F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(Relativsatz)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30170331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weiß nicht,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woher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kommt. </w:t>
            </w:r>
          </w:p>
          <w:p w14:paraId="7DE23874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(Nebensatz mit einleitendem ob/W-Wort)</w:t>
            </w:r>
          </w:p>
        </w:tc>
      </w:tr>
      <w:tr w:rsidR="003875D6" w14:paraId="72E4EDA2" w14:textId="77777777" w:rsidTr="003875D6">
        <w:trPr>
          <w:cantSplit/>
          <w:trHeight w:val="680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17135169" w14:textId="77777777" w:rsidR="003875D6" w:rsidRDefault="003875D6" w:rsidP="009D4A67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B26DABF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rufe nicht an,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weil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keine Zeit habe. </w:t>
            </w:r>
          </w:p>
          <w:p w14:paraId="7CA2B4AA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(Kausalsatz)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08F9D173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Sollte etwas nicht klar sein, stellen Sie einfach Fragen.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(uneingeleiteter Nebensatz mit Verb-Erststellung)</w:t>
            </w:r>
          </w:p>
        </w:tc>
      </w:tr>
      <w:tr w:rsidR="003875D6" w14:paraId="256EDBF5" w14:textId="77777777" w:rsidTr="003875D6">
        <w:trPr>
          <w:cantSplit/>
          <w:trHeight w:val="680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537D5D48" w14:textId="77777777" w:rsidR="003875D6" w:rsidRDefault="003875D6" w:rsidP="009D4A67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B706FB2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Wenn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Margit ins Kino geht, bleibe ich (immer) bei den Kindern. </w:t>
            </w:r>
          </w:p>
          <w:p w14:paraId="7379BFA6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(Temporalsatz, ohne Plusquamperfekt)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20BA4828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</w:tc>
      </w:tr>
      <w:tr w:rsidR="003875D6" w14:paraId="76D9CC29" w14:textId="77777777" w:rsidTr="003875D6">
        <w:trPr>
          <w:cantSplit/>
          <w:trHeight w:val="446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28F90D0A" w14:textId="77777777" w:rsidR="003875D6" w:rsidRDefault="003875D6" w:rsidP="009D4A67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575F399" w14:textId="77777777" w:rsidR="003875D6" w:rsidRP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weiß nicht,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wo. </w:t>
            </w:r>
          </w:p>
          <w:p w14:paraId="490F32E9" w14:textId="77777777" w:rsidR="003875D6" w:rsidRP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(elliptischer Nebensatz mit W-Wort)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6720F813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</w:tc>
      </w:tr>
      <w:tr w:rsidR="003875D6" w14:paraId="43E77654" w14:textId="77777777" w:rsidTr="003875D6">
        <w:trPr>
          <w:cantSplit/>
          <w:trHeight w:val="680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1C7A4A3E" w14:textId="77777777" w:rsidR="003875D6" w:rsidRDefault="003875D6" w:rsidP="009D4A67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A7EDE0E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hat gesagt, er kommt später. </w:t>
            </w:r>
          </w:p>
          <w:p w14:paraId="1019750A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(uneingeleiteter Nebensatz mit Verb-Zweitstellung)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3BABABB8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</w:tc>
      </w:tr>
      <w:tr w:rsidR="003875D6" w14:paraId="0B692D8E" w14:textId="77777777" w:rsidTr="003875D6">
        <w:trPr>
          <w:cantSplit/>
          <w:trHeight w:val="438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21B34F1B" w14:textId="77777777" w:rsidR="003875D6" w:rsidRPr="003875D6" w:rsidRDefault="003875D6" w:rsidP="009D4A67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>Vergleichs</w:t>
            </w: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>-</w:t>
            </w:r>
            <w:r w:rsidRPr="003875D6"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>satz</w:t>
            </w: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EE896F" w14:textId="77777777" w:rsidR="003875D6" w:rsidRP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Sie haben einen größeren Garten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als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wir. 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381B643B" w14:textId="77777777" w:rsid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Machen Sie es doch (so)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wie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ich. </w:t>
            </w:r>
          </w:p>
          <w:p w14:paraId="0DE0FD7C" w14:textId="77777777" w:rsidR="003875D6" w:rsidRPr="003875D6" w:rsidRDefault="003875D6" w:rsidP="009D4A67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Je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schneller,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desto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besser! </w:t>
            </w:r>
          </w:p>
        </w:tc>
      </w:tr>
      <w:tr w:rsidR="003875D6" w14:paraId="6896108A" w14:textId="77777777" w:rsidTr="003875D6">
        <w:trPr>
          <w:cantSplit/>
          <w:trHeight w:val="438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D055A34" w14:textId="77777777" w:rsidR="003875D6" w:rsidRPr="003875D6" w:rsidRDefault="003875D6" w:rsidP="006D3BBA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>Konnektoren</w:t>
            </w: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316270E1" w14:textId="77777777" w:rsidR="003875D6" w:rsidRPr="003875D6" w:rsidRDefault="003875D6" w:rsidP="006D3BBA">
            <w:pPr>
              <w:pStyle w:val="Default"/>
              <w:rPr>
                <w:rFonts w:ascii="Verdana" w:hAnsi="Verdana"/>
                <w:b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b/>
                <w:i/>
                <w:iCs/>
                <w:color w:val="221E1F"/>
                <w:sz w:val="18"/>
                <w:szCs w:val="18"/>
                <w:lang w:val="de-DE"/>
              </w:rPr>
              <w:t xml:space="preserve">A2 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28914879" w14:textId="77777777" w:rsidR="003875D6" w:rsidRPr="003875D6" w:rsidRDefault="003875D6" w:rsidP="006D3BBA">
            <w:pPr>
              <w:pStyle w:val="Default"/>
              <w:rPr>
                <w:rFonts w:ascii="Verdana" w:hAnsi="Verdana"/>
                <w:b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b/>
                <w:i/>
                <w:iCs/>
                <w:color w:val="221E1F"/>
                <w:sz w:val="18"/>
                <w:szCs w:val="18"/>
                <w:lang w:val="de-DE"/>
              </w:rPr>
              <w:t xml:space="preserve">B1 </w:t>
            </w:r>
          </w:p>
        </w:tc>
      </w:tr>
      <w:tr w:rsidR="003875D6" w14:paraId="78BF1F36" w14:textId="77777777" w:rsidTr="003875D6">
        <w:trPr>
          <w:cantSplit/>
          <w:trHeight w:val="438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60055C04" w14:textId="77777777" w:rsidR="003875D6" w:rsidRPr="003875D6" w:rsidRDefault="003875D6" w:rsidP="006D3BBA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Konnektor </w:t>
            </w: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48A7F625" w14:textId="77777777" w:rsidR="003875D6" w:rsidRP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6E9ACA79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Entweder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sie kommt morgen mit dem Zug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oder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sie kommt nächste Woche mit dem Auto.</w:t>
            </w:r>
          </w:p>
          <w:p w14:paraId="4356666A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kann heute nicht kommen,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denn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wir haben Besuch. </w:t>
            </w:r>
          </w:p>
          <w:p w14:paraId="64A3BE0F" w14:textId="77777777" w:rsidR="003875D6" w:rsidRP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kommt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nicht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heute,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sondern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morgen.</w:t>
            </w:r>
          </w:p>
        </w:tc>
      </w:tr>
      <w:tr w:rsidR="003875D6" w14:paraId="19D991DD" w14:textId="77777777" w:rsidTr="003875D6">
        <w:trPr>
          <w:cantSplit/>
          <w:trHeight w:val="438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571D4BAF" w14:textId="77777777" w:rsidR="003875D6" w:rsidRPr="003875D6" w:rsidRDefault="003875D6" w:rsidP="006D3BBA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>Subjunktor</w:t>
            </w: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9ED562A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Mach schnell,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dass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wir nicht zu spät kommen. </w:t>
            </w:r>
          </w:p>
          <w:p w14:paraId="410F37B7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Wenn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Margit ins Kino geht, bleibe ich (immer) bei den Kindern.</w:t>
            </w:r>
          </w:p>
          <w:p w14:paraId="7FD932A1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Wenn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es nicht regnet, (dann) können wir gehen.</w:t>
            </w:r>
          </w:p>
          <w:p w14:paraId="4A7851CF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Ich rufe ihn an,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damit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auch kommt. </w:t>
            </w:r>
          </w:p>
          <w:p w14:paraId="04E74DD7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Ich kann nicht mitkommen,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weil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ich keine Zeit habe.</w:t>
            </w:r>
          </w:p>
          <w:p w14:paraId="38A1EA34" w14:textId="77777777" w:rsidR="003875D6" w:rsidRP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weiß nicht,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wie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man das macht.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36A2901A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weiß noch nicht,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ob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heute noch fahre. </w:t>
            </w:r>
          </w:p>
          <w:p w14:paraId="157F0CAA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Seit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sie ein Kind haben, sehen wir sie leider nur selten.</w:t>
            </w:r>
          </w:p>
          <w:p w14:paraId="461599B8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Ich brauche etwas,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um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die Dose auf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zu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machen. </w:t>
            </w:r>
          </w:p>
          <w:p w14:paraId="45B6F804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Sie war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so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krank,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dass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sie zu Hause bleiben musste. </w:t>
            </w:r>
          </w:p>
          <w:p w14:paraId="175598EF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muss hingehen,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obwohl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keine Lust habe. </w:t>
            </w:r>
          </w:p>
          <w:p w14:paraId="49D8B661" w14:textId="77777777" w:rsidR="003875D6" w:rsidRP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…</w:t>
            </w:r>
          </w:p>
        </w:tc>
      </w:tr>
      <w:tr w:rsidR="003875D6" w14:paraId="1C7FE5AC" w14:textId="77777777" w:rsidTr="003875D6">
        <w:trPr>
          <w:cantSplit/>
          <w:trHeight w:val="438"/>
          <w:tblCellSpacing w:w="11" w:type="dxa"/>
        </w:trPr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14:paraId="4ABD90F8" w14:textId="77777777" w:rsidR="003875D6" w:rsidRPr="003875D6" w:rsidRDefault="003875D6" w:rsidP="006D3BBA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>Verbindungs-adverb</w:t>
            </w:r>
          </w:p>
        </w:tc>
        <w:tc>
          <w:tcPr>
            <w:tcW w:w="3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656F5115" w14:textId="77777777" w:rsidR="003875D6" w:rsidRP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(Ich war krank.)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Deshalb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konnte ich nicht kommen.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7A868E68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muss morgen früh aufstehen,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darum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gehe ich jetzt nach Hause.</w:t>
            </w:r>
          </w:p>
          <w:p w14:paraId="17122EAF" w14:textId="77777777" w:rsid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war gerade unter der Dusche,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deswegen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konnte ich nicht ans Telefon gehen.</w:t>
            </w:r>
          </w:p>
          <w:p w14:paraId="2F95AFA4" w14:textId="77777777" w:rsidR="003875D6" w:rsidRPr="003875D6" w:rsidRDefault="003875D6" w:rsidP="006D3BBA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Eigentlich würde ich lieber zu Hause bleiben, </w:t>
            </w:r>
            <w:r w:rsidRPr="003875D6"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trotzdem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werde ich hingehen.</w:t>
            </w:r>
          </w:p>
        </w:tc>
      </w:tr>
    </w:tbl>
    <w:p w14:paraId="719AA8B6" w14:textId="77777777" w:rsidR="001123D3" w:rsidRDefault="001123D3">
      <w:r>
        <w:br w:type="page"/>
      </w:r>
    </w:p>
    <w:tbl>
      <w:tblPr>
        <w:tblW w:w="9638" w:type="dxa"/>
        <w:tblCellSpacing w:w="11" w:type="dxa"/>
        <w:tblLook w:val="0000" w:firstRow="0" w:lastRow="0" w:firstColumn="0" w:lastColumn="0" w:noHBand="0" w:noVBand="0"/>
      </w:tblPr>
      <w:tblGrid>
        <w:gridCol w:w="1558"/>
        <w:gridCol w:w="3685"/>
        <w:gridCol w:w="4395"/>
      </w:tblGrid>
      <w:tr w:rsidR="003875D6" w14:paraId="3D499E77" w14:textId="77777777" w:rsidTr="003875D6">
        <w:trPr>
          <w:cantSplit/>
          <w:trHeight w:val="363"/>
          <w:tblHeader/>
          <w:tblCellSpacing w:w="11" w:type="dxa"/>
        </w:trPr>
        <w:tc>
          <w:tcPr>
            <w:tcW w:w="1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54734EB" w14:textId="77777777" w:rsidR="003875D6" w:rsidRPr="003875D6" w:rsidRDefault="003875D6" w:rsidP="009B7BD4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lang w:val="de-DE"/>
              </w:rPr>
            </w:pPr>
            <w:r w:rsidRPr="003875D6">
              <w:rPr>
                <w:rFonts w:ascii="Verdana" w:hAnsi="Verdana"/>
                <w:b/>
                <w:color w:val="auto"/>
                <w:sz w:val="18"/>
                <w:szCs w:val="18"/>
                <w:lang w:val="de-DE"/>
              </w:rPr>
              <w:lastRenderedPageBreak/>
              <w:t>Verb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C5FD4E" w14:textId="77777777" w:rsidR="003875D6" w:rsidRDefault="003875D6" w:rsidP="009B7BD4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A2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1935C52" w14:textId="77777777" w:rsidR="003875D6" w:rsidRDefault="003875D6" w:rsidP="009B7BD4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B1 </w:t>
            </w:r>
          </w:p>
        </w:tc>
      </w:tr>
      <w:tr w:rsidR="003875D6" w14:paraId="427F3B67" w14:textId="77777777" w:rsidTr="003875D6">
        <w:trPr>
          <w:cantSplit/>
          <w:trHeight w:val="245"/>
          <w:tblCellSpacing w:w="11" w:type="dxa"/>
        </w:trPr>
        <w:tc>
          <w:tcPr>
            <w:tcW w:w="1525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4C510BA1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Konjugation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C37F581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Partizip II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69D243C8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Partizip I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</w:tc>
      </w:tr>
      <w:tr w:rsidR="003875D6" w14:paraId="5A591A38" w14:textId="77777777" w:rsidTr="003875D6">
        <w:trPr>
          <w:cantSplit/>
          <w:trHeight w:val="238"/>
          <w:tblCellSpacing w:w="11" w:type="dxa"/>
        </w:trPr>
        <w:tc>
          <w:tcPr>
            <w:tcW w:w="15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16BFE7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36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51CCC075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Perfekt</w:t>
            </w:r>
          </w:p>
        </w:tc>
        <w:tc>
          <w:tcPr>
            <w:tcW w:w="436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3700238B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Präteritum: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1B605993" w14:textId="77777777" w:rsidR="003875D6" w:rsidRDefault="003875D6">
            <w:pPr>
              <w:pStyle w:val="Default"/>
              <w:numPr>
                <w:ins w:id="0" w:author="Unknown" w:date="2005-01-03T12:05:00Z"/>
              </w:numPr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Vergangenes</w:t>
            </w:r>
          </w:p>
        </w:tc>
      </w:tr>
      <w:tr w:rsidR="003875D6" w14:paraId="5C86F565" w14:textId="77777777" w:rsidTr="003875D6">
        <w:trPr>
          <w:cantSplit/>
          <w:trHeight w:val="238"/>
          <w:tblCellSpacing w:w="11" w:type="dxa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AA91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4F3672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Präteritum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der Hilfsverben + Modalverben</w:t>
            </w: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7E88EFB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 xml:space="preserve">Plusquamperfekt: </w:t>
            </w:r>
          </w:p>
          <w:p w14:paraId="4FC1E54F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Vorzeitigkeit</w:t>
            </w:r>
          </w:p>
        </w:tc>
      </w:tr>
      <w:tr w:rsidR="003875D6" w14:paraId="596C17A7" w14:textId="77777777" w:rsidTr="003875D6">
        <w:trPr>
          <w:cantSplit/>
          <w:trHeight w:val="238"/>
          <w:tblCellSpacing w:w="11" w:type="dxa"/>
        </w:trPr>
        <w:tc>
          <w:tcPr>
            <w:tcW w:w="1525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4080FA89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2F182141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Indikativ zur Redewiedergabe</w:t>
            </w:r>
          </w:p>
          <w:p w14:paraId="4BC07907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Er sagt, er kommt.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31EFE726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Futur I: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5B835BF8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Vermutung, Aufforderung, Ankündigung, Zukünftiges</w:t>
            </w:r>
          </w:p>
        </w:tc>
      </w:tr>
      <w:tr w:rsidR="003875D6" w14:paraId="4103EA0A" w14:textId="77777777" w:rsidTr="003875D6">
        <w:trPr>
          <w:cantSplit/>
          <w:trHeight w:val="238"/>
          <w:tblCellSpacing w:w="11" w:type="dxa"/>
        </w:trPr>
        <w:tc>
          <w:tcPr>
            <w:tcW w:w="15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D4445A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36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444EECA3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Konjunktiv II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der Höflichkeit von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haben</w:t>
            </w:r>
          </w:p>
          <w:p w14:paraId="22D90F0B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Ich hätte gerne …</w:t>
            </w:r>
          </w:p>
          <w:p w14:paraId="7C22ED10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(als feste Wendung)</w:t>
            </w:r>
          </w:p>
        </w:tc>
        <w:tc>
          <w:tcPr>
            <w:tcW w:w="436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62ED775F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Infinitiv: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4B095B64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als Handlungsanleitung, als Aufforderung</w:t>
            </w:r>
          </w:p>
        </w:tc>
      </w:tr>
      <w:tr w:rsidR="003875D6" w14:paraId="4303237C" w14:textId="77777777" w:rsidTr="003875D6">
        <w:trPr>
          <w:cantSplit/>
          <w:trHeight w:val="240"/>
          <w:tblCellSpacing w:w="11" w:type="dxa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BE3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0A1D88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31BAA9E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Konjunktiv II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von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haben, sein, werden, können, mögen;</w:t>
            </w:r>
          </w:p>
          <w:p w14:paraId="376D62CA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Umschreibung: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würde 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+ Infinitiv </w:t>
            </w:r>
          </w:p>
          <w:p w14:paraId="7A73AEBB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Höflichkeit, Wunsch, Vorschlag, Aufforderung</w:t>
            </w:r>
          </w:p>
        </w:tc>
      </w:tr>
      <w:tr w:rsidR="003875D6" w14:paraId="720208E4" w14:textId="77777777" w:rsidTr="003875D6">
        <w:trPr>
          <w:cantSplit/>
          <w:trHeight w:val="288"/>
          <w:tblCellSpacing w:w="11" w:type="dxa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52715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Verb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2B694512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 xml:space="preserve">Modalverben: </w:t>
            </w:r>
          </w:p>
          <w:p w14:paraId="008B815C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(nicht) dürfen, sollen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02EE5448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 xml:space="preserve">Modalverben: </w:t>
            </w:r>
          </w:p>
          <w:p w14:paraId="0C2407EE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sollen 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für Distanzierung von Äußerungen Dritter </w:t>
            </w:r>
          </w:p>
          <w:p w14:paraId="5D50F628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soll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krank sein. </w:t>
            </w:r>
          </w:p>
          <w:p w14:paraId="0600530B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können 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in Vermutungen </w:t>
            </w:r>
          </w:p>
          <w:p w14:paraId="557E86B1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Sie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können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im Stau stehen.</w:t>
            </w:r>
          </w:p>
        </w:tc>
      </w:tr>
      <w:tr w:rsidR="003875D6" w14:paraId="6E377268" w14:textId="77777777" w:rsidTr="003875D6">
        <w:trPr>
          <w:cantSplit/>
          <w:trHeight w:val="326"/>
          <w:tblCellSpacing w:w="11" w:type="dxa"/>
        </w:trPr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C15CD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777D46CA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Hilfsverben: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werden</w:t>
            </w: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1C11B41D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</w:tc>
      </w:tr>
      <w:tr w:rsidR="003875D6" w14:paraId="35F5DE1A" w14:textId="77777777" w:rsidTr="003875D6">
        <w:trPr>
          <w:cantSplit/>
          <w:trHeight w:val="4888"/>
          <w:tblCellSpacing w:w="11" w:type="dxa"/>
        </w:trPr>
        <w:tc>
          <w:tcPr>
            <w:tcW w:w="15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02CF09F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Valenz der Verben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17F2E2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kann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Ihnen den Weg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zeigen.</w:t>
            </w:r>
          </w:p>
          <w:p w14:paraId="2CCD89E4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(Dativ- und Akkusativergänzung) </w:t>
            </w:r>
          </w:p>
          <w:p w14:paraId="642FB5BC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  <w:p w14:paraId="155BD932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habe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das Buch ins Regal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gestellt. </w:t>
            </w:r>
          </w:p>
          <w:p w14:paraId="7FA81C37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(Akkusativ- und Präpositionalergänzung) </w:t>
            </w:r>
          </w:p>
          <w:p w14:paraId="6F4F6E00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  <w:p w14:paraId="553BF84D" w14:textId="77777777" w:rsidR="003875D6" w:rsidRDefault="003875D6">
            <w:pPr>
              <w:pStyle w:val="Default"/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 Wetter bleibt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schön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. </w:t>
            </w:r>
          </w:p>
          <w:p w14:paraId="78B17703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(Qualitativergänzung) </w:t>
            </w:r>
          </w:p>
          <w:p w14:paraId="4B2FB483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  <w:p w14:paraId="002CDA5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 ist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am Sonntag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passiert.</w:t>
            </w:r>
          </w:p>
          <w:p w14:paraId="53C0D96D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(temporale Situativergänzung)</w:t>
            </w:r>
          </w:p>
          <w:p w14:paraId="28620FAE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  <w:p w14:paraId="55004959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hat lange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mit mir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gesprochen. </w:t>
            </w:r>
          </w:p>
          <w:p w14:paraId="070AAB96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(Präpositionalergänzung) </w:t>
            </w:r>
          </w:p>
          <w:p w14:paraId="3F653B36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  <w:p w14:paraId="299D566B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bin sicher,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dass es gut ist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.</w:t>
            </w:r>
          </w:p>
          <w:p w14:paraId="14090B82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(Nebensatz als Ergänzung) </w:t>
            </w:r>
          </w:p>
          <w:p w14:paraId="3A0B3C64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  <w:p w14:paraId="5C188AB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Sie geht um acht Uhr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schlafen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. </w:t>
            </w:r>
          </w:p>
          <w:p w14:paraId="348E65C6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(Infinitiv als </w:t>
            </w:r>
            <w:proofErr w:type="gramStart"/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Ergänzung )</w:t>
            </w:r>
            <w:proofErr w:type="gramEnd"/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…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E327DB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Du kannst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ihr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vertrauen.</w:t>
            </w:r>
          </w:p>
          <w:p w14:paraId="067CEEFA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(Dativergänzung) </w:t>
            </w:r>
          </w:p>
          <w:p w14:paraId="01E8AE50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… </w:t>
            </w:r>
          </w:p>
          <w:p w14:paraId="5673DD19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(nach Verben der Liste) </w:t>
            </w:r>
          </w:p>
        </w:tc>
      </w:tr>
    </w:tbl>
    <w:p w14:paraId="34566A01" w14:textId="77777777" w:rsidR="001123D3" w:rsidRDefault="001123D3"/>
    <w:p w14:paraId="722D8B0B" w14:textId="77777777" w:rsidR="001123D3" w:rsidRDefault="001123D3">
      <w:r>
        <w:br w:type="page"/>
      </w:r>
    </w:p>
    <w:tbl>
      <w:tblPr>
        <w:tblW w:w="9779" w:type="dxa"/>
        <w:tblCellSpacing w:w="11" w:type="dxa"/>
        <w:tblLook w:val="0000" w:firstRow="0" w:lastRow="0" w:firstColumn="0" w:lastColumn="0" w:noHBand="0" w:noVBand="0"/>
      </w:tblPr>
      <w:tblGrid>
        <w:gridCol w:w="1488"/>
        <w:gridCol w:w="4039"/>
        <w:gridCol w:w="4252"/>
      </w:tblGrid>
      <w:tr w:rsidR="003875D6" w14:paraId="7581CCB1" w14:textId="77777777" w:rsidTr="003875D6">
        <w:trPr>
          <w:cantSplit/>
          <w:trHeight w:val="363"/>
          <w:tblHeader/>
          <w:tblCellSpacing w:w="11" w:type="dxa"/>
        </w:trPr>
        <w:tc>
          <w:tcPr>
            <w:tcW w:w="14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074D" w14:textId="77777777" w:rsidR="003875D6" w:rsidRDefault="003875D6" w:rsidP="009B7BD4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F0FACE" w14:textId="77777777" w:rsidR="003875D6" w:rsidRDefault="003875D6" w:rsidP="009B7BD4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A2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D25E8A" w14:textId="77777777" w:rsidR="003875D6" w:rsidRDefault="003875D6" w:rsidP="009B7BD4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B1 </w:t>
            </w:r>
          </w:p>
        </w:tc>
      </w:tr>
      <w:tr w:rsidR="003875D6" w14:paraId="16DE3C4F" w14:textId="77777777" w:rsidTr="003875D6">
        <w:trPr>
          <w:cantSplit/>
          <w:trHeight w:val="528"/>
          <w:tblCellSpacing w:w="11" w:type="dxa"/>
        </w:trPr>
        <w:tc>
          <w:tcPr>
            <w:tcW w:w="14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96861C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Substantiv: Deklination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A3918D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Deklination: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4A139C99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Dativ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6B7345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Deklination: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4E32082A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Genitiv</w:t>
            </w:r>
          </w:p>
          <w:p w14:paraId="707014E3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Genitiv bei Eigennamen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Gudruns Bruder</w:t>
            </w:r>
          </w:p>
        </w:tc>
      </w:tr>
      <w:tr w:rsidR="003875D6" w14:paraId="2CDDCC7C" w14:textId="77777777" w:rsidTr="003875D6">
        <w:trPr>
          <w:cantSplit/>
          <w:trHeight w:val="760"/>
          <w:tblCellSpacing w:w="11" w:type="dxa"/>
        </w:trPr>
        <w:tc>
          <w:tcPr>
            <w:tcW w:w="1455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6BC4F48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Adjektiv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613A59EA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attributiv, Deklination nach best., </w:t>
            </w:r>
            <w:proofErr w:type="spellStart"/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unbest</w:t>
            </w:r>
            <w:proofErr w:type="spellEnd"/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. und Nullartikel:</w:t>
            </w:r>
          </w:p>
          <w:p w14:paraId="16986145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Nominativ+ Akkusativ + Dativ</w:t>
            </w:r>
          </w:p>
          <w:p w14:paraId="6ED83FD2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Hast du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die rote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Schüssel?</w:t>
            </w:r>
          </w:p>
          <w:p w14:paraId="79155E7C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 ist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ein schneller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Computer. </w:t>
            </w:r>
          </w:p>
          <w:p w14:paraId="43D6BD59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hat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eine schwarze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Katze.</w:t>
            </w:r>
          </w:p>
          <w:p w14:paraId="202AD461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Sie haben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gelbe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Blumen. </w:t>
            </w:r>
          </w:p>
          <w:p w14:paraId="262246EF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gebe die Bücher einem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alten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Freund.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0C08136C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</w:tc>
      </w:tr>
      <w:tr w:rsidR="003875D6" w14:paraId="0D4D060A" w14:textId="77777777" w:rsidTr="003875D6">
        <w:trPr>
          <w:cantSplit/>
          <w:trHeight w:val="240"/>
          <w:tblCellSpacing w:w="11" w:type="dxa"/>
        </w:trPr>
        <w:tc>
          <w:tcPr>
            <w:tcW w:w="1455" w:type="dxa"/>
            <w:tcBorders>
              <w:left w:val="single" w:sz="2" w:space="0" w:color="000000"/>
              <w:right w:val="single" w:sz="4" w:space="0" w:color="000000"/>
            </w:tcBorders>
          </w:tcPr>
          <w:p w14:paraId="53FA7801" w14:textId="77777777" w:rsidR="003875D6" w:rsidRDefault="003875D6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4ADA98BA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prädikativ zur Beschreibung eines Prozesses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3F21F3A8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Langsam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wird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es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hell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.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148D56F1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</w:tc>
      </w:tr>
      <w:tr w:rsidR="003875D6" w14:paraId="4B47F95A" w14:textId="77777777" w:rsidTr="003875D6">
        <w:trPr>
          <w:cantSplit/>
          <w:trHeight w:val="1000"/>
          <w:tblCellSpacing w:w="11" w:type="dxa"/>
        </w:trPr>
        <w:tc>
          <w:tcPr>
            <w:tcW w:w="1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ED60BB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Adjektiv: Steigerung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A4E17D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Komparativ und Superlativ einiger Adjektive der Listen, z. B.: </w:t>
            </w:r>
          </w:p>
          <w:p w14:paraId="776B666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Das können wir doch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 später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machen!</w:t>
            </w:r>
          </w:p>
          <w:p w14:paraId="6E447021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will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lieber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erst morgen kommen.</w:t>
            </w:r>
          </w:p>
          <w:p w14:paraId="528EA5C9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In seiner Freizeit geht er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am liebsten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ins Kino.</w:t>
            </w:r>
          </w:p>
          <w:p w14:paraId="457AFD5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Es ist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besser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, wenn er morgen kommt. </w:t>
            </w:r>
          </w:p>
          <w:p w14:paraId="1A55CCF9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Am besten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rufst du ihn jetzt gleich an.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A5222E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Komparativ und Superlativ der Adjektive in den Listen </w:t>
            </w:r>
          </w:p>
          <w:p w14:paraId="221D219E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</w:p>
          <w:p w14:paraId="529F7B3F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auch Komparativ von </w:t>
            </w: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Adverbien 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der Listen (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öfter, am öftesten 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…)</w:t>
            </w:r>
          </w:p>
        </w:tc>
      </w:tr>
      <w:tr w:rsidR="003875D6" w14:paraId="4D268F2C" w14:textId="77777777" w:rsidTr="003875D6">
        <w:trPr>
          <w:cantSplit/>
          <w:trHeight w:val="285"/>
          <w:tblCellSpacing w:w="11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C6E4" w14:textId="77777777" w:rsidR="003875D6" w:rsidRDefault="003875D6">
            <w:pPr>
              <w:pStyle w:val="Default"/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>Artikelwort:</w:t>
            </w:r>
          </w:p>
          <w:p w14:paraId="611BE075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>Deklination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7EDB39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Deklination: + Dativ </w:t>
            </w:r>
          </w:p>
          <w:p w14:paraId="6EACD0B4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helfe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der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Frau.</w:t>
            </w:r>
          </w:p>
          <w:p w14:paraId="76CF6FAA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Wir waren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am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Meer.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EFBCAB7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Deklination: + Genitiv</w:t>
            </w:r>
          </w:p>
          <w:p w14:paraId="6C9C8EFE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Man sieht nur den Turm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der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Kirche.</w:t>
            </w:r>
          </w:p>
        </w:tc>
      </w:tr>
      <w:tr w:rsidR="003875D6" w14:paraId="71EFAEE7" w14:textId="77777777" w:rsidTr="003875D6">
        <w:trPr>
          <w:cantSplit/>
          <w:trHeight w:val="2394"/>
          <w:tblCellSpacing w:w="11" w:type="dxa"/>
        </w:trPr>
        <w:tc>
          <w:tcPr>
            <w:tcW w:w="1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B4F7036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Artikelwort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90B0AB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 xml:space="preserve">Demonstrativartikel: </w:t>
            </w:r>
          </w:p>
          <w:p w14:paraId="76D65CEB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dieser </w:t>
            </w:r>
          </w:p>
          <w:p w14:paraId="18B7AA8B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Wer ist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dieser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Mann? </w:t>
            </w:r>
            <w:proofErr w:type="spellStart"/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Indefinitartikel</w:t>
            </w:r>
            <w:proofErr w:type="spellEnd"/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5916640C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alles, viele, etwas, jeder, was </w:t>
            </w:r>
          </w:p>
          <w:p w14:paraId="4B08FA20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Auf dem Fest waren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viele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Leute. </w:t>
            </w:r>
          </w:p>
          <w:p w14:paraId="32706854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Möchten Sie noch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etwas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Kaffee?</w:t>
            </w:r>
          </w:p>
          <w:p w14:paraId="1D5F3C0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Wir fahren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jedes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Jahr in die Schweiz. </w:t>
            </w:r>
          </w:p>
          <w:p w14:paraId="698EA664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  <w:p w14:paraId="20923FF8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 xml:space="preserve">Interrogativartikel: </w:t>
            </w:r>
          </w:p>
          <w:p w14:paraId="25ACC751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welcher, was für ein </w:t>
            </w:r>
          </w:p>
          <w:p w14:paraId="70672712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Welches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Buch kaufst du?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52C3AB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Demonstrativartikel:</w:t>
            </w:r>
          </w:p>
          <w:p w14:paraId="422940C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derselbe </w:t>
            </w:r>
          </w:p>
          <w:p w14:paraId="43A6DAF9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Dieselbe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Bergtour habe ich auch schon gemacht. </w:t>
            </w:r>
          </w:p>
          <w:p w14:paraId="732B63A3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  <w:p w14:paraId="629A549B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proofErr w:type="spellStart"/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Indefinitartikel</w:t>
            </w:r>
            <w:proofErr w:type="spellEnd"/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 xml:space="preserve">: </w:t>
            </w:r>
          </w:p>
          <w:p w14:paraId="55ACA9D4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wenige, ein paar, einige, manche </w:t>
            </w:r>
          </w:p>
          <w:p w14:paraId="5BFC1CF4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Auf dem Fest gestern waren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wenige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Leute. </w:t>
            </w:r>
          </w:p>
        </w:tc>
      </w:tr>
    </w:tbl>
    <w:p w14:paraId="1315D433" w14:textId="77777777" w:rsidR="001123D3" w:rsidRDefault="001123D3"/>
    <w:p w14:paraId="477A5ACE" w14:textId="77777777" w:rsidR="001123D3" w:rsidRDefault="001123D3">
      <w:r>
        <w:br w:type="page"/>
      </w:r>
    </w:p>
    <w:tbl>
      <w:tblPr>
        <w:tblW w:w="9496" w:type="dxa"/>
        <w:tblCellSpacing w:w="11" w:type="dxa"/>
        <w:tblLook w:val="0000" w:firstRow="0" w:lastRow="0" w:firstColumn="0" w:lastColumn="0" w:noHBand="0" w:noVBand="0"/>
      </w:tblPr>
      <w:tblGrid>
        <w:gridCol w:w="1743"/>
        <w:gridCol w:w="3642"/>
        <w:gridCol w:w="4111"/>
      </w:tblGrid>
      <w:tr w:rsidR="003875D6" w14:paraId="64D05C9C" w14:textId="77777777" w:rsidTr="003875D6">
        <w:trPr>
          <w:cantSplit/>
          <w:trHeight w:val="363"/>
          <w:tblHeader/>
          <w:tblCellSpacing w:w="11" w:type="dxa"/>
        </w:trPr>
        <w:tc>
          <w:tcPr>
            <w:tcW w:w="1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661B" w14:textId="77777777" w:rsidR="003875D6" w:rsidRDefault="003875D6" w:rsidP="009B7BD4">
            <w:pPr>
              <w:pStyle w:val="Default"/>
              <w:rPr>
                <w:rFonts w:ascii="Verdana" w:hAnsi="Verdana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2BE869" w14:textId="77777777" w:rsidR="003875D6" w:rsidRDefault="003875D6" w:rsidP="009B7BD4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A2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F7FCC5F" w14:textId="77777777" w:rsidR="003875D6" w:rsidRDefault="003875D6" w:rsidP="009B7BD4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B1 </w:t>
            </w:r>
          </w:p>
        </w:tc>
      </w:tr>
      <w:tr w:rsidR="003875D6" w14:paraId="6E3716F1" w14:textId="77777777" w:rsidTr="003875D6">
        <w:trPr>
          <w:cantSplit/>
          <w:trHeight w:val="528"/>
          <w:tblCellSpacing w:w="11" w:type="dxa"/>
        </w:trPr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87DAF81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Pronomen: Deklination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C2B1BD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Deklination: + Dativ </w:t>
            </w:r>
          </w:p>
          <w:p w14:paraId="6029A39B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gebe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dir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 Buch.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8766C91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Deklination: + Genitiv </w:t>
            </w:r>
          </w:p>
          <w:p w14:paraId="322FC8CC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 ist der Wagen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meines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Vaters. </w:t>
            </w:r>
          </w:p>
        </w:tc>
      </w:tr>
      <w:tr w:rsidR="003875D6" w14:paraId="7F1C73B6" w14:textId="77777777" w:rsidTr="003875D6">
        <w:trPr>
          <w:cantSplit/>
          <w:trHeight w:val="5238"/>
          <w:tblCellSpacing w:w="11" w:type="dxa"/>
        </w:trPr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2781DC6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Pronomen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1B2971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Possessivpronomen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5E11BF32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(Wem gehört die Tasche?) – Das ist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meine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. </w:t>
            </w:r>
          </w:p>
          <w:p w14:paraId="69E0D7A0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  <w:p w14:paraId="71BCF5A1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Demonstrativpronomen: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79281FE4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dieser </w:t>
            </w:r>
          </w:p>
          <w:p w14:paraId="135C5828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(Welcher Stuhl gefällt dir?) –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Dieser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gefällt mir gut. </w:t>
            </w:r>
          </w:p>
          <w:p w14:paraId="58AEA06A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  <w:p w14:paraId="3E4CF0F4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Indefinitpronomen: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28C49071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einer, man, keiner, jeder, jemand, was 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… </w:t>
            </w:r>
          </w:p>
          <w:p w14:paraId="17E603B0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Hat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jemand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angerufen? </w:t>
            </w:r>
          </w:p>
          <w:p w14:paraId="6E283919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  <w:p w14:paraId="18235CD6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Interrogativpronomen: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1FAD2ED3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welcher, was für ein </w:t>
            </w:r>
          </w:p>
          <w:p w14:paraId="51EA072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Welche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nimmst du?</w:t>
            </w:r>
          </w:p>
          <w:p w14:paraId="1A214D58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  <w:p w14:paraId="0AA0EB35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 xml:space="preserve">Relativpronomen: </w:t>
            </w:r>
          </w:p>
          <w:p w14:paraId="5A6C199B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der/das/die 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(Nominativ + Akkusativ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)</w:t>
            </w:r>
          </w:p>
          <w:p w14:paraId="001F48D9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Nimmst du die Bücher,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die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 auf dem Tisch liegen? </w:t>
            </w:r>
          </w:p>
          <w:p w14:paraId="4B3A51C5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…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75FE17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Indefinitpronomen: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54594D7F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mancher, irgendwelche, wenige … </w:t>
            </w:r>
          </w:p>
          <w:p w14:paraId="00FEF4FB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Hat sich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irgendwer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gemeldet? </w:t>
            </w:r>
          </w:p>
          <w:p w14:paraId="5008ED9E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  <w:p w14:paraId="0190953A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221E1F"/>
                <w:sz w:val="18"/>
                <w:szCs w:val="18"/>
                <w:u w:val="single"/>
                <w:lang w:val="de-DE"/>
              </w:rPr>
              <w:t>Relativpronomen: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</w:t>
            </w:r>
          </w:p>
          <w:p w14:paraId="22B9944F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der/das/die 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>(Dativ)</w:t>
            </w:r>
          </w:p>
          <w:p w14:paraId="447B640E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Das ist das Restaurant, in dem man so gut essen kann.</w:t>
            </w:r>
          </w:p>
          <w:p w14:paraId="4CBA4BC2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  <w:p w14:paraId="21F92B65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der/das/die</w:t>
            </w:r>
            <w:r>
              <w:rPr>
                <w:rFonts w:ascii="Verdana" w:hAnsi="Verdana"/>
                <w:color w:val="221E1F"/>
                <w:sz w:val="18"/>
                <w:szCs w:val="18"/>
                <w:lang w:val="de-DE"/>
              </w:rPr>
              <w:t xml:space="preserve"> + Präposition</w:t>
            </w:r>
          </w:p>
          <w:p w14:paraId="6F0273F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 ist das Buch,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auf das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ich so lange gewartet habe.</w:t>
            </w:r>
          </w:p>
          <w:p w14:paraId="4C27C65D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</w:p>
          <w:p w14:paraId="2CF1AC89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was, wo </w:t>
            </w:r>
          </w:p>
          <w:p w14:paraId="4E74D9F0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 ist die Stadt,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wo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wir uns kennen gelernt haben. </w:t>
            </w:r>
          </w:p>
          <w:p w14:paraId="73D9A1AE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… </w:t>
            </w:r>
          </w:p>
        </w:tc>
      </w:tr>
      <w:tr w:rsidR="003875D6" w14:paraId="63CEDE5D" w14:textId="77777777" w:rsidTr="003875D6">
        <w:trPr>
          <w:cantSplit/>
          <w:trHeight w:val="760"/>
          <w:tblCellSpacing w:w="11" w:type="dxa"/>
        </w:trPr>
        <w:tc>
          <w:tcPr>
            <w:tcW w:w="1710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019015B7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Präposition: temporal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F9DC60E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(Ab wann ist wieder auf?) –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Ab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Montag. </w:t>
            </w:r>
          </w:p>
          <w:p w14:paraId="32C3BFE2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kann nicht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bis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zum Schluss bleiben. </w:t>
            </w:r>
          </w:p>
          <w:p w14:paraId="1AA51A4E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arbeite hier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seit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drei Jahren. </w:t>
            </w:r>
          </w:p>
          <w:p w14:paraId="4AEEF252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Was machst du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an/zu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Ostern? </w:t>
            </w:r>
          </w:p>
          <w:p w14:paraId="4BD31D0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komme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zwischen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vier und fünf. </w:t>
            </w:r>
          </w:p>
          <w:p w14:paraId="7D0D609E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…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05408DC1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hat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mit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21 geheiratet. </w:t>
            </w:r>
          </w:p>
          <w:p w14:paraId="188ADE70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Wir haben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über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einen Monat gewartet. </w:t>
            </w:r>
          </w:p>
          <w:p w14:paraId="22842071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Während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des Essens … </w:t>
            </w:r>
          </w:p>
          <w:p w14:paraId="41DD59E8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…</w:t>
            </w:r>
          </w:p>
        </w:tc>
      </w:tr>
      <w:tr w:rsidR="003875D6" w14:paraId="70155162" w14:textId="77777777" w:rsidTr="003875D6">
        <w:trPr>
          <w:cantSplit/>
          <w:trHeight w:val="310"/>
          <w:tblCellSpacing w:w="11" w:type="dxa"/>
        </w:trPr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23581C3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Präposition: lokal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BFBF80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Wir fahren jedes Jahr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ans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Meer.</w:t>
            </w:r>
          </w:p>
          <w:p w14:paraId="3C226B0A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fahre nur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bis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Stuttgart.</w:t>
            </w:r>
          </w:p>
          <w:p w14:paraId="0F713ACC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Müssen wir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durch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die Stadt fahren?</w:t>
            </w:r>
          </w:p>
          <w:p w14:paraId="05E967A0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ist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gegen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die Wand gefahren.</w:t>
            </w:r>
          </w:p>
          <w:p w14:paraId="66390B7C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ist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im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Bad.</w:t>
            </w:r>
          </w:p>
          <w:p w14:paraId="357A9440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Der Schlüssel hängt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über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der Tür.</w:t>
            </w:r>
          </w:p>
          <w:p w14:paraId="3A962CEC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hänge den Schlüssel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über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die Tür.</w:t>
            </w:r>
          </w:p>
          <w:p w14:paraId="2E463320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Ich komme gerade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 von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meinen Eltern.</w:t>
            </w:r>
          </w:p>
          <w:p w14:paraId="562420D9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Gut, ich lege die Zeitung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vor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die Tür.</w:t>
            </w:r>
          </w:p>
          <w:p w14:paraId="430D16F3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…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363441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 Hotel liegt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außerhalb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der Stadt.</w:t>
            </w:r>
          </w:p>
          <w:p w14:paraId="027F8280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wohne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neben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dem Bahnhof.</w:t>
            </w:r>
          </w:p>
          <w:p w14:paraId="70BE16A7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ist da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um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die Ecke gegangen.</w:t>
            </w:r>
          </w:p>
          <w:p w14:paraId="477800AD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Um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den See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>(he)rum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 stehen überall Zelte.</w:t>
            </w:r>
          </w:p>
          <w:p w14:paraId="61BECEED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…</w:t>
            </w:r>
          </w:p>
        </w:tc>
      </w:tr>
      <w:tr w:rsidR="003875D6" w14:paraId="17BAB7F9" w14:textId="77777777" w:rsidTr="003875D6">
        <w:trPr>
          <w:cantSplit/>
          <w:trHeight w:val="1478"/>
          <w:tblCellSpacing w:w="11" w:type="dxa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FD08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  <w:lang w:val="de-DE"/>
              </w:rPr>
              <w:t xml:space="preserve">weitere Präpositionen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FB136B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Die Tasche ist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aus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Leder.</w:t>
            </w:r>
          </w:p>
          <w:p w14:paraId="3624BEEC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…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ABD2F6A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Er arbeitet genau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nach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Plan. </w:t>
            </w:r>
          </w:p>
          <w:p w14:paraId="06D0BA85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Das ist nur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wegen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dir passiert. </w:t>
            </w:r>
          </w:p>
          <w:p w14:paraId="10903EF6" w14:textId="77777777" w:rsidR="003875D6" w:rsidRDefault="003875D6">
            <w:pPr>
              <w:pStyle w:val="Default"/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 xml:space="preserve">Ich nehme deine Tasche </w:t>
            </w:r>
            <w:r>
              <w:rPr>
                <w:rFonts w:ascii="Verdana" w:hAnsi="Verdana"/>
                <w:b/>
                <w:bCs/>
                <w:i/>
                <w:iCs/>
                <w:color w:val="221E1F"/>
                <w:sz w:val="18"/>
                <w:szCs w:val="18"/>
                <w:lang w:val="de-DE"/>
              </w:rPr>
              <w:t xml:space="preserve">zum </w:t>
            </w: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Einkaufen.</w:t>
            </w:r>
          </w:p>
          <w:p w14:paraId="08CC1127" w14:textId="77777777" w:rsidR="003875D6" w:rsidRDefault="003875D6">
            <w:pPr>
              <w:pStyle w:val="Default"/>
              <w:rPr>
                <w:rFonts w:ascii="Verdana" w:hAnsi="Verdana"/>
                <w:color w:val="221E1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i/>
                <w:iCs/>
                <w:color w:val="221E1F"/>
                <w:sz w:val="18"/>
                <w:szCs w:val="18"/>
                <w:lang w:val="de-DE"/>
              </w:rPr>
              <w:t>…</w:t>
            </w:r>
          </w:p>
        </w:tc>
      </w:tr>
    </w:tbl>
    <w:p w14:paraId="713084C6" w14:textId="77777777" w:rsidR="001123D3" w:rsidRDefault="001123D3"/>
    <w:p w14:paraId="6D629E68" w14:textId="77777777" w:rsidR="001123D3" w:rsidRPr="003875D6" w:rsidRDefault="001123D3" w:rsidP="003875D6"/>
    <w:sectPr w:rsidR="001123D3" w:rsidRPr="003875D6" w:rsidSect="003875D6">
      <w:headerReference w:type="default" r:id="rId7"/>
      <w:footerReference w:type="default" r:id="rId8"/>
      <w:pgSz w:w="11906" w:h="16838"/>
      <w:pgMar w:top="115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2F96" w14:textId="77777777" w:rsidR="000C7C28" w:rsidRDefault="000C7C28">
      <w:r>
        <w:separator/>
      </w:r>
    </w:p>
  </w:endnote>
  <w:endnote w:type="continuationSeparator" w:id="0">
    <w:p w14:paraId="4D228784" w14:textId="77777777" w:rsidR="000C7C28" w:rsidRDefault="000C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 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1EDD" w14:textId="77777777" w:rsidR="001123D3" w:rsidRPr="009B7BD4" w:rsidRDefault="003875D6" w:rsidP="009B7BD4">
    <w:pPr>
      <w:pStyle w:val="Fuzeile"/>
      <w:tabs>
        <w:tab w:val="clear" w:pos="4536"/>
        <w:tab w:val="clear" w:pos="9072"/>
        <w:tab w:val="center" w:pos="7088"/>
        <w:tab w:val="right" w:pos="14175"/>
      </w:tabs>
      <w:rPr>
        <w:rFonts w:ascii="Verdana" w:hAnsi="Verdana"/>
        <w:sz w:val="18"/>
        <w:szCs w:val="18"/>
      </w:rPr>
    </w:pPr>
    <w:proofErr w:type="gramStart"/>
    <w:r w:rsidRPr="003875D6">
      <w:rPr>
        <w:rFonts w:ascii="Verdana" w:hAnsi="Verdana" w:cs="Stone Sans"/>
        <w:bCs/>
        <w:sz w:val="18"/>
        <w:szCs w:val="18"/>
      </w:rPr>
      <w:t>aus Profile</w:t>
    </w:r>
    <w:proofErr w:type="gramEnd"/>
    <w:r w:rsidRPr="003875D6">
      <w:rPr>
        <w:rFonts w:ascii="Verdana" w:hAnsi="Verdana" w:cs="Stone Sans"/>
        <w:bCs/>
        <w:sz w:val="18"/>
        <w:szCs w:val="18"/>
      </w:rPr>
      <w:t>, leicht gekürzt</w:t>
    </w:r>
    <w:r w:rsidR="001123D3">
      <w:rPr>
        <w:rStyle w:val="Seitenzahl"/>
        <w:rFonts w:ascii="Verdana" w:hAnsi="Verdana"/>
        <w:sz w:val="18"/>
        <w:szCs w:val="18"/>
      </w:rPr>
      <w:tab/>
    </w:r>
    <w:r w:rsidR="001123D3" w:rsidRPr="009B7BD4">
      <w:rPr>
        <w:rStyle w:val="Seitenzahl"/>
        <w:rFonts w:ascii="Verdana" w:hAnsi="Verdana"/>
        <w:sz w:val="18"/>
        <w:szCs w:val="18"/>
      </w:rPr>
      <w:fldChar w:fldCharType="begin"/>
    </w:r>
    <w:r w:rsidR="001123D3" w:rsidRPr="009B7BD4">
      <w:rPr>
        <w:rStyle w:val="Seitenzahl"/>
        <w:rFonts w:ascii="Verdana" w:hAnsi="Verdana"/>
        <w:sz w:val="18"/>
        <w:szCs w:val="18"/>
      </w:rPr>
      <w:instrText xml:space="preserve"> PAGE </w:instrText>
    </w:r>
    <w:r w:rsidR="001123D3" w:rsidRPr="009B7BD4">
      <w:rPr>
        <w:rStyle w:val="Seitenzahl"/>
        <w:rFonts w:ascii="Verdana" w:hAnsi="Verdana"/>
        <w:sz w:val="18"/>
        <w:szCs w:val="18"/>
      </w:rPr>
      <w:fldChar w:fldCharType="separate"/>
    </w:r>
    <w:r w:rsidR="00860E5B">
      <w:rPr>
        <w:rStyle w:val="Seitenzahl"/>
        <w:rFonts w:ascii="Verdana" w:hAnsi="Verdana"/>
        <w:noProof/>
        <w:sz w:val="18"/>
        <w:szCs w:val="18"/>
      </w:rPr>
      <w:t>10</w:t>
    </w:r>
    <w:r w:rsidR="001123D3" w:rsidRPr="009B7BD4">
      <w:rPr>
        <w:rStyle w:val="Seitenzahl"/>
        <w:rFonts w:ascii="Verdana" w:hAnsi="Verdana"/>
        <w:sz w:val="18"/>
        <w:szCs w:val="18"/>
      </w:rPr>
      <w:fldChar w:fldCharType="end"/>
    </w:r>
    <w:r w:rsidR="001123D3">
      <w:rPr>
        <w:rStyle w:val="Seitenzahl"/>
        <w:rFonts w:ascii="Verdana" w:hAnsi="Verdana"/>
        <w:sz w:val="18"/>
        <w:szCs w:val="18"/>
      </w:rPr>
      <w:tab/>
      <w:t>© Profile deutsch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DE29" w14:textId="77777777" w:rsidR="000C7C28" w:rsidRDefault="000C7C28">
      <w:r>
        <w:separator/>
      </w:r>
    </w:p>
  </w:footnote>
  <w:footnote w:type="continuationSeparator" w:id="0">
    <w:p w14:paraId="375CA8BB" w14:textId="77777777" w:rsidR="000C7C28" w:rsidRDefault="000C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D25D" w14:textId="77777777" w:rsidR="003875D6" w:rsidRPr="003875D6" w:rsidRDefault="003875D6" w:rsidP="003875D6">
    <w:pPr>
      <w:pStyle w:val="CM81"/>
      <w:jc w:val="center"/>
      <w:rPr>
        <w:rFonts w:ascii="Verdana" w:hAnsi="Verdana" w:cs="Stone Sans"/>
        <w:b/>
        <w:bCs/>
        <w:sz w:val="18"/>
        <w:szCs w:val="18"/>
        <w:lang w:val="de-DE"/>
      </w:rPr>
    </w:pPr>
    <w:r>
      <w:rPr>
        <w:rFonts w:ascii="Verdana" w:hAnsi="Verdana" w:cs="Stone Sans"/>
        <w:b/>
        <w:bCs/>
        <w:sz w:val="18"/>
        <w:szCs w:val="18"/>
        <w:lang w:val="de-DE"/>
      </w:rPr>
      <w:t>Strukturen</w:t>
    </w:r>
    <w:r w:rsidR="001123D3">
      <w:rPr>
        <w:rFonts w:ascii="Verdana" w:hAnsi="Verdana" w:cs="Stone Sans"/>
        <w:b/>
        <w:bCs/>
        <w:sz w:val="18"/>
        <w:szCs w:val="18"/>
        <w:lang w:val="de-DE"/>
      </w:rPr>
      <w:t>: Übersicht A</w:t>
    </w:r>
    <w:r>
      <w:rPr>
        <w:rFonts w:ascii="Verdana" w:hAnsi="Verdana" w:cs="Stone Sans"/>
        <w:b/>
        <w:bCs/>
        <w:sz w:val="18"/>
        <w:szCs w:val="18"/>
        <w:lang w:val="de-DE"/>
      </w:rPr>
      <w:t xml:space="preserve">2/B1 </w:t>
    </w:r>
  </w:p>
  <w:p w14:paraId="3E91023E" w14:textId="77777777" w:rsidR="001123D3" w:rsidRDefault="001123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1B3ADB"/>
    <w:multiLevelType w:val="hybridMultilevel"/>
    <w:tmpl w:val="79DBFBE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AB33220"/>
    <w:multiLevelType w:val="hybridMultilevel"/>
    <w:tmpl w:val="C20CD54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2D5EDC3"/>
    <w:multiLevelType w:val="hybridMultilevel"/>
    <w:tmpl w:val="0292F3C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BE69BC6"/>
    <w:multiLevelType w:val="hybridMultilevel"/>
    <w:tmpl w:val="7339A3E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92E88FF"/>
    <w:multiLevelType w:val="hybridMultilevel"/>
    <w:tmpl w:val="B0EB2CF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C664E16"/>
    <w:multiLevelType w:val="hybridMultilevel"/>
    <w:tmpl w:val="B392F94F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C84150F"/>
    <w:multiLevelType w:val="hybridMultilevel"/>
    <w:tmpl w:val="35718FD4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C6A91DBF"/>
    <w:multiLevelType w:val="hybridMultilevel"/>
    <w:tmpl w:val="3127F7B2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C36AC50"/>
    <w:multiLevelType w:val="hybridMultilevel"/>
    <w:tmpl w:val="BCD0C95F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CD0B75F4"/>
    <w:multiLevelType w:val="hybridMultilevel"/>
    <w:tmpl w:val="24EE15E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29090C7"/>
    <w:multiLevelType w:val="hybridMultilevel"/>
    <w:tmpl w:val="B72BFE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DFB5F1CD"/>
    <w:multiLevelType w:val="hybridMultilevel"/>
    <w:tmpl w:val="3279D39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E4F6E160"/>
    <w:multiLevelType w:val="hybridMultilevel"/>
    <w:tmpl w:val="656700E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EB31BA5F"/>
    <w:multiLevelType w:val="hybridMultilevel"/>
    <w:tmpl w:val="B333CA5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ECC7F478"/>
    <w:multiLevelType w:val="hybridMultilevel"/>
    <w:tmpl w:val="B97B9BF8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F549BB61"/>
    <w:multiLevelType w:val="hybridMultilevel"/>
    <w:tmpl w:val="F1A93CB4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F609BC09"/>
    <w:multiLevelType w:val="hybridMultilevel"/>
    <w:tmpl w:val="1FEC8580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226AA8C"/>
    <w:multiLevelType w:val="hybridMultilevel"/>
    <w:tmpl w:val="7EE84BF7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2C4BBF6"/>
    <w:multiLevelType w:val="hybridMultilevel"/>
    <w:tmpl w:val="A480E182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C16D7B0"/>
    <w:multiLevelType w:val="hybridMultilevel"/>
    <w:tmpl w:val="6E24812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627B1A5"/>
    <w:multiLevelType w:val="hybridMultilevel"/>
    <w:tmpl w:val="940DD44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4471CB"/>
    <w:multiLevelType w:val="hybridMultilevel"/>
    <w:tmpl w:val="1615B3D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0DCC5CB"/>
    <w:multiLevelType w:val="hybridMultilevel"/>
    <w:tmpl w:val="2CCCAB8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0F43B15"/>
    <w:multiLevelType w:val="hybridMultilevel"/>
    <w:tmpl w:val="3B400740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498E680"/>
    <w:multiLevelType w:val="hybridMultilevel"/>
    <w:tmpl w:val="D45F50F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7ED39AA"/>
    <w:multiLevelType w:val="hybridMultilevel"/>
    <w:tmpl w:val="A6D159D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1BB8706"/>
    <w:multiLevelType w:val="hybridMultilevel"/>
    <w:tmpl w:val="FF5B45F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6F2682F"/>
    <w:multiLevelType w:val="hybridMultilevel"/>
    <w:tmpl w:val="200294D2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EC29B69"/>
    <w:multiLevelType w:val="hybridMultilevel"/>
    <w:tmpl w:val="6F1ADEB0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33B53DC"/>
    <w:multiLevelType w:val="hybridMultilevel"/>
    <w:tmpl w:val="31BFE404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0174E56"/>
    <w:multiLevelType w:val="hybridMultilevel"/>
    <w:tmpl w:val="AA614351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89939665">
    <w:abstractNumId w:val="1"/>
  </w:num>
  <w:num w:numId="2" w16cid:durableId="1080517934">
    <w:abstractNumId w:val="26"/>
  </w:num>
  <w:num w:numId="3" w16cid:durableId="1915507443">
    <w:abstractNumId w:val="11"/>
  </w:num>
  <w:num w:numId="4" w16cid:durableId="1587425097">
    <w:abstractNumId w:val="10"/>
  </w:num>
  <w:num w:numId="5" w16cid:durableId="854735186">
    <w:abstractNumId w:val="7"/>
  </w:num>
  <w:num w:numId="6" w16cid:durableId="258175283">
    <w:abstractNumId w:val="15"/>
  </w:num>
  <w:num w:numId="7" w16cid:durableId="935673705">
    <w:abstractNumId w:val="29"/>
  </w:num>
  <w:num w:numId="8" w16cid:durableId="759833628">
    <w:abstractNumId w:val="30"/>
  </w:num>
  <w:num w:numId="9" w16cid:durableId="2112241874">
    <w:abstractNumId w:val="8"/>
  </w:num>
  <w:num w:numId="10" w16cid:durableId="1628388772">
    <w:abstractNumId w:val="24"/>
  </w:num>
  <w:num w:numId="11" w16cid:durableId="1368408613">
    <w:abstractNumId w:val="22"/>
  </w:num>
  <w:num w:numId="12" w16cid:durableId="2008551675">
    <w:abstractNumId w:val="5"/>
  </w:num>
  <w:num w:numId="13" w16cid:durableId="924799785">
    <w:abstractNumId w:val="6"/>
  </w:num>
  <w:num w:numId="14" w16cid:durableId="369769013">
    <w:abstractNumId w:val="17"/>
  </w:num>
  <w:num w:numId="15" w16cid:durableId="1891573870">
    <w:abstractNumId w:val="27"/>
  </w:num>
  <w:num w:numId="16" w16cid:durableId="784232672">
    <w:abstractNumId w:val="18"/>
  </w:num>
  <w:num w:numId="17" w16cid:durableId="1799255010">
    <w:abstractNumId w:val="25"/>
  </w:num>
  <w:num w:numId="18" w16cid:durableId="890455921">
    <w:abstractNumId w:val="20"/>
  </w:num>
  <w:num w:numId="19" w16cid:durableId="1434010603">
    <w:abstractNumId w:val="21"/>
  </w:num>
  <w:num w:numId="20" w16cid:durableId="2069107189">
    <w:abstractNumId w:val="16"/>
  </w:num>
  <w:num w:numId="21" w16cid:durableId="399788674">
    <w:abstractNumId w:val="3"/>
  </w:num>
  <w:num w:numId="22" w16cid:durableId="738989614">
    <w:abstractNumId w:val="4"/>
  </w:num>
  <w:num w:numId="23" w16cid:durableId="989289478">
    <w:abstractNumId w:val="14"/>
  </w:num>
  <w:num w:numId="24" w16cid:durableId="606353831">
    <w:abstractNumId w:val="13"/>
  </w:num>
  <w:num w:numId="25" w16cid:durableId="426313804">
    <w:abstractNumId w:val="2"/>
  </w:num>
  <w:num w:numId="26" w16cid:durableId="1124470335">
    <w:abstractNumId w:val="9"/>
  </w:num>
  <w:num w:numId="27" w16cid:durableId="1199009744">
    <w:abstractNumId w:val="0"/>
  </w:num>
  <w:num w:numId="28" w16cid:durableId="1660037832">
    <w:abstractNumId w:val="28"/>
  </w:num>
  <w:num w:numId="29" w16cid:durableId="1860702367">
    <w:abstractNumId w:val="12"/>
  </w:num>
  <w:num w:numId="30" w16cid:durableId="898245355">
    <w:abstractNumId w:val="19"/>
  </w:num>
  <w:num w:numId="31" w16cid:durableId="1902862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98"/>
    <w:rsid w:val="000C7C28"/>
    <w:rsid w:val="001123D3"/>
    <w:rsid w:val="001C5EA5"/>
    <w:rsid w:val="002170CD"/>
    <w:rsid w:val="002A686E"/>
    <w:rsid w:val="003875D6"/>
    <w:rsid w:val="00394E71"/>
    <w:rsid w:val="003B2B3A"/>
    <w:rsid w:val="003F3098"/>
    <w:rsid w:val="00516283"/>
    <w:rsid w:val="00641C95"/>
    <w:rsid w:val="006A21EE"/>
    <w:rsid w:val="00860E5B"/>
    <w:rsid w:val="00984EBF"/>
    <w:rsid w:val="009B5392"/>
    <w:rsid w:val="009B7BD4"/>
    <w:rsid w:val="00CE17CC"/>
    <w:rsid w:val="00EB0F50"/>
    <w:rsid w:val="00F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1CF09"/>
  <w15:docId w15:val="{FA321667-6368-1D44-A38F-8C5A5081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3098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M81">
    <w:name w:val="CM81"/>
    <w:basedOn w:val="Default"/>
    <w:next w:val="Default"/>
    <w:uiPriority w:val="99"/>
    <w:rsid w:val="003F3098"/>
    <w:pPr>
      <w:spacing w:after="125"/>
    </w:pPr>
    <w:rPr>
      <w:color w:val="auto"/>
    </w:rPr>
  </w:style>
  <w:style w:type="paragraph" w:customStyle="1" w:styleId="Default">
    <w:name w:val="Default"/>
    <w:uiPriority w:val="99"/>
    <w:rsid w:val="003F3098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de-CH" w:eastAsia="de-CH"/>
    </w:rPr>
  </w:style>
  <w:style w:type="paragraph" w:customStyle="1" w:styleId="CM82">
    <w:name w:val="CM82"/>
    <w:basedOn w:val="Default"/>
    <w:next w:val="Default"/>
    <w:uiPriority w:val="99"/>
    <w:rsid w:val="003F3098"/>
    <w:pPr>
      <w:spacing w:after="245"/>
    </w:pPr>
    <w:rPr>
      <w:color w:val="auto"/>
    </w:rPr>
  </w:style>
  <w:style w:type="paragraph" w:styleId="Kopfzeile">
    <w:name w:val="header"/>
    <w:basedOn w:val="Standard"/>
    <w:link w:val="KopfzeileZchn"/>
    <w:uiPriority w:val="99"/>
    <w:rsid w:val="009B7B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7EC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9B7B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67EC7"/>
    <w:rPr>
      <w:sz w:val="24"/>
      <w:szCs w:val="24"/>
      <w:lang w:val="de-DE" w:eastAsia="de-DE"/>
    </w:rPr>
  </w:style>
  <w:style w:type="character" w:styleId="Seitenzahl">
    <w:name w:val="page number"/>
    <w:basedOn w:val="Absatz-Standardschriftart"/>
    <w:uiPriority w:val="99"/>
    <w:rsid w:val="009B7B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rofile%20deutsch%202.0\res\grammatik&#252;bersich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grammatikübersicht</Template>
  <TotalTime>0</TotalTime>
  <Pages>4</Pages>
  <Words>977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Grammatik: Übersicht A1 – B2 </vt:lpstr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Grammatik: Übersicht A1 – B2</dc:title>
  <dc:creator>HANS-PETER</dc:creator>
  <cp:lastModifiedBy>Katrin Rechtenbach</cp:lastModifiedBy>
  <cp:revision>2</cp:revision>
  <cp:lastPrinted>2005-01-05T12:44:00Z</cp:lastPrinted>
  <dcterms:created xsi:type="dcterms:W3CDTF">2024-02-12T09:59:00Z</dcterms:created>
  <dcterms:modified xsi:type="dcterms:W3CDTF">2024-02-12T09:59:00Z</dcterms:modified>
</cp:coreProperties>
</file>